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63B5" w14:textId="0D1B60FC" w:rsidR="00B44A3D" w:rsidRDefault="00066065">
      <w:pPr>
        <w:rPr>
          <w:noProof/>
        </w:rPr>
      </w:pPr>
      <w:r>
        <w:rPr>
          <w:rFonts w:cs="Arial"/>
          <w:b/>
          <w:bCs/>
          <w:noProof/>
          <w:sz w:val="40"/>
          <w:szCs w:val="40"/>
        </w:rPr>
        <w:drawing>
          <wp:anchor distT="0" distB="0" distL="114300" distR="114300" simplePos="0" relativeHeight="251659264" behindDoc="0" locked="0" layoutInCell="1" allowOverlap="1" wp14:anchorId="67EFD4CA" wp14:editId="483F2CC2">
            <wp:simplePos x="0" y="0"/>
            <wp:positionH relativeFrom="margin">
              <wp:posOffset>4657725</wp:posOffset>
            </wp:positionH>
            <wp:positionV relativeFrom="paragraph">
              <wp:posOffset>1066800</wp:posOffset>
            </wp:positionV>
            <wp:extent cx="1270000" cy="542925"/>
            <wp:effectExtent l="0" t="0" r="6350" b="9525"/>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0" cy="542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57DDFD0" wp14:editId="35D18132">
            <wp:extent cx="1047750" cy="1025095"/>
            <wp:effectExtent l="0" t="0" r="0" b="3810"/>
            <wp:docPr id="1831565638" name="Picture 1831565638"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65638" name="Picture 1831565638" descr="A green and black logo&#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8936" cy="1036039"/>
                    </a:xfrm>
                    <a:prstGeom prst="rect">
                      <a:avLst/>
                    </a:prstGeom>
                    <a:noFill/>
                  </pic:spPr>
                </pic:pic>
              </a:graphicData>
            </a:graphic>
          </wp:inline>
        </w:drawing>
      </w:r>
      <w:r>
        <w:rPr>
          <w:noProof/>
        </w:rPr>
        <w:t xml:space="preserve">            </w:t>
      </w:r>
      <w:r>
        <w:rPr>
          <w:noProof/>
        </w:rPr>
        <w:drawing>
          <wp:inline distT="0" distB="0" distL="0" distR="0" wp14:anchorId="1107111D" wp14:editId="606F5A43">
            <wp:extent cx="2667000" cy="627344"/>
            <wp:effectExtent l="0" t="0" r="0" b="1905"/>
            <wp:docPr id="2" name="Picture 1" descr="Mid and South Essex ICS - Colour (CMY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 and South Essex ICS - Colour (CMY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3247" cy="647631"/>
                    </a:xfrm>
                    <a:prstGeom prst="rect">
                      <a:avLst/>
                    </a:prstGeom>
                    <a:noFill/>
                    <a:ln>
                      <a:noFill/>
                    </a:ln>
                  </pic:spPr>
                </pic:pic>
              </a:graphicData>
            </a:graphic>
          </wp:inline>
        </w:drawing>
      </w:r>
      <w:r>
        <w:rPr>
          <w:noProof/>
        </w:rPr>
        <w:t xml:space="preserve">  </w:t>
      </w:r>
    </w:p>
    <w:p w14:paraId="64BEAE18" w14:textId="77777777" w:rsidR="00066065" w:rsidRDefault="00066065">
      <w:pPr>
        <w:rPr>
          <w:noProof/>
        </w:rPr>
      </w:pPr>
    </w:p>
    <w:p w14:paraId="0906EC26" w14:textId="77777777" w:rsidR="00066065" w:rsidRDefault="00066065">
      <w:pPr>
        <w:rPr>
          <w:noProof/>
        </w:rPr>
      </w:pPr>
    </w:p>
    <w:p w14:paraId="70339290" w14:textId="77777777" w:rsidR="00066065" w:rsidRDefault="00066065">
      <w:pPr>
        <w:rPr>
          <w:noProof/>
        </w:rPr>
      </w:pPr>
    </w:p>
    <w:p w14:paraId="2E49C9CF" w14:textId="77777777" w:rsidR="00066065" w:rsidRDefault="00066065">
      <w:pPr>
        <w:rPr>
          <w:noProof/>
        </w:rPr>
      </w:pPr>
    </w:p>
    <w:p w14:paraId="477BD11B" w14:textId="77777777" w:rsidR="00066065" w:rsidRDefault="00066065" w:rsidP="00066065">
      <w:pPr>
        <w:spacing w:line="276" w:lineRule="auto"/>
        <w:rPr>
          <w:rFonts w:ascii="Arial" w:hAnsi="Arial" w:cs="Arial"/>
          <w:b/>
          <w:bCs/>
          <w:sz w:val="24"/>
          <w:szCs w:val="24"/>
        </w:rPr>
      </w:pPr>
      <w:r>
        <w:rPr>
          <w:rFonts w:ascii="Arial" w:hAnsi="Arial" w:cs="Arial"/>
          <w:b/>
          <w:bCs/>
          <w:sz w:val="24"/>
          <w:szCs w:val="24"/>
        </w:rPr>
        <w:t>September 2023</w:t>
      </w:r>
    </w:p>
    <w:p w14:paraId="7411E381" w14:textId="77777777" w:rsidR="00066065" w:rsidRPr="00AE02A6" w:rsidRDefault="00066065" w:rsidP="00066065">
      <w:pPr>
        <w:spacing w:line="276" w:lineRule="auto"/>
        <w:rPr>
          <w:rFonts w:ascii="Arial" w:hAnsi="Arial" w:cs="Arial"/>
          <w:b/>
          <w:bCs/>
          <w:sz w:val="24"/>
          <w:szCs w:val="24"/>
        </w:rPr>
      </w:pPr>
    </w:p>
    <w:p w14:paraId="6D51BEE0" w14:textId="77777777" w:rsidR="00066065" w:rsidRPr="00AE02A6" w:rsidRDefault="00066065" w:rsidP="00066065">
      <w:pPr>
        <w:spacing w:line="276" w:lineRule="auto"/>
        <w:rPr>
          <w:rFonts w:ascii="Arial" w:hAnsi="Arial" w:cs="Arial"/>
          <w:b/>
          <w:bCs/>
          <w:sz w:val="24"/>
          <w:szCs w:val="24"/>
        </w:rPr>
      </w:pPr>
      <w:r w:rsidRPr="00AE02A6">
        <w:rPr>
          <w:rFonts w:ascii="Arial" w:hAnsi="Arial" w:cs="Arial"/>
          <w:b/>
          <w:bCs/>
          <w:sz w:val="24"/>
          <w:szCs w:val="24"/>
        </w:rPr>
        <w:t>Media Release</w:t>
      </w:r>
    </w:p>
    <w:p w14:paraId="741490AE" w14:textId="77777777" w:rsidR="00066065" w:rsidRPr="00AE02A6" w:rsidRDefault="00066065" w:rsidP="00066065">
      <w:pPr>
        <w:pStyle w:val="Heading2"/>
        <w:spacing w:line="276" w:lineRule="auto"/>
        <w:rPr>
          <w:rFonts w:ascii="Arial" w:hAnsi="Arial" w:cs="Arial"/>
          <w:sz w:val="24"/>
          <w:szCs w:val="24"/>
        </w:rPr>
      </w:pPr>
    </w:p>
    <w:p w14:paraId="53FF6669" w14:textId="77777777" w:rsidR="00066065" w:rsidRPr="00E6170A" w:rsidRDefault="00066065" w:rsidP="00066065">
      <w:pPr>
        <w:spacing w:line="276" w:lineRule="auto"/>
        <w:rPr>
          <w:rFonts w:ascii="Arial" w:hAnsi="Arial" w:cs="Arial"/>
          <w:b/>
          <w:bCs/>
          <w:sz w:val="24"/>
          <w:szCs w:val="24"/>
        </w:rPr>
      </w:pPr>
      <w:r w:rsidRPr="00E6170A">
        <w:rPr>
          <w:rFonts w:ascii="Arial" w:hAnsi="Arial" w:cs="Arial"/>
          <w:b/>
          <w:bCs/>
          <w:sz w:val="24"/>
          <w:szCs w:val="24"/>
        </w:rPr>
        <w:t xml:space="preserve">Key Essex </w:t>
      </w:r>
      <w:r>
        <w:rPr>
          <w:rFonts w:ascii="Arial" w:hAnsi="Arial" w:cs="Arial"/>
          <w:b/>
          <w:bCs/>
          <w:sz w:val="24"/>
          <w:szCs w:val="24"/>
        </w:rPr>
        <w:t xml:space="preserve">and Hertfordshire </w:t>
      </w:r>
      <w:r w:rsidRPr="00E6170A">
        <w:rPr>
          <w:rFonts w:ascii="Arial" w:hAnsi="Arial" w:cs="Arial"/>
          <w:b/>
          <w:bCs/>
          <w:sz w:val="24"/>
          <w:szCs w:val="24"/>
        </w:rPr>
        <w:t xml:space="preserve">buildings and </w:t>
      </w:r>
      <w:r>
        <w:rPr>
          <w:rFonts w:ascii="Arial" w:hAnsi="Arial" w:cs="Arial"/>
          <w:b/>
          <w:bCs/>
          <w:sz w:val="24"/>
          <w:szCs w:val="24"/>
        </w:rPr>
        <w:t>l</w:t>
      </w:r>
      <w:r w:rsidRPr="00E6170A">
        <w:rPr>
          <w:rFonts w:ascii="Arial" w:hAnsi="Arial" w:cs="Arial"/>
          <w:b/>
          <w:bCs/>
          <w:sz w:val="24"/>
          <w:szCs w:val="24"/>
        </w:rPr>
        <w:t xml:space="preserve">andmarks to be lit up in </w:t>
      </w:r>
      <w:r>
        <w:rPr>
          <w:rFonts w:ascii="Arial" w:hAnsi="Arial" w:cs="Arial"/>
          <w:b/>
          <w:bCs/>
          <w:sz w:val="24"/>
          <w:szCs w:val="24"/>
        </w:rPr>
        <w:t>Septem</w:t>
      </w:r>
      <w:r w:rsidRPr="00E6170A">
        <w:rPr>
          <w:rFonts w:ascii="Arial" w:hAnsi="Arial" w:cs="Arial"/>
          <w:b/>
          <w:bCs/>
          <w:sz w:val="24"/>
          <w:szCs w:val="24"/>
        </w:rPr>
        <w:t xml:space="preserve">ber to </w:t>
      </w:r>
      <w:r>
        <w:rPr>
          <w:rFonts w:ascii="Arial" w:hAnsi="Arial" w:cs="Arial"/>
          <w:b/>
          <w:bCs/>
          <w:sz w:val="24"/>
          <w:szCs w:val="24"/>
        </w:rPr>
        <w:t xml:space="preserve">encourage people to talk </w:t>
      </w:r>
      <w:r w:rsidRPr="00E6170A">
        <w:rPr>
          <w:rFonts w:ascii="Arial" w:hAnsi="Arial" w:cs="Arial"/>
          <w:b/>
          <w:bCs/>
          <w:sz w:val="24"/>
          <w:szCs w:val="24"/>
        </w:rPr>
        <w:t>about preventing suicide.</w:t>
      </w:r>
    </w:p>
    <w:p w14:paraId="0808A616" w14:textId="77777777" w:rsidR="00066065" w:rsidRDefault="00066065" w:rsidP="00066065">
      <w:pPr>
        <w:spacing w:line="276" w:lineRule="auto"/>
        <w:rPr>
          <w:rFonts w:ascii="Arial" w:hAnsi="Arial" w:cs="Arial"/>
          <w:sz w:val="24"/>
          <w:szCs w:val="24"/>
        </w:rPr>
      </w:pPr>
      <w:r w:rsidRPr="00E6170A">
        <w:rPr>
          <w:rFonts w:ascii="Arial" w:hAnsi="Arial" w:cs="Arial"/>
          <w:sz w:val="24"/>
          <w:szCs w:val="24"/>
        </w:rPr>
        <w:t xml:space="preserve">From the </w:t>
      </w:r>
      <w:r>
        <w:rPr>
          <w:rFonts w:ascii="Arial" w:hAnsi="Arial" w:cs="Arial"/>
          <w:sz w:val="24"/>
          <w:szCs w:val="24"/>
        </w:rPr>
        <w:t>4th</w:t>
      </w:r>
      <w:r w:rsidRPr="00E6170A">
        <w:rPr>
          <w:rFonts w:ascii="Arial" w:hAnsi="Arial" w:cs="Arial"/>
          <w:sz w:val="24"/>
          <w:szCs w:val="24"/>
        </w:rPr>
        <w:t xml:space="preserve"> to the 1</w:t>
      </w:r>
      <w:r>
        <w:rPr>
          <w:rFonts w:ascii="Arial" w:hAnsi="Arial" w:cs="Arial"/>
          <w:sz w:val="24"/>
          <w:szCs w:val="24"/>
        </w:rPr>
        <w:t>0</w:t>
      </w:r>
      <w:r w:rsidRPr="00E6170A">
        <w:rPr>
          <w:rFonts w:ascii="Arial" w:hAnsi="Arial" w:cs="Arial"/>
          <w:sz w:val="24"/>
          <w:szCs w:val="24"/>
        </w:rPr>
        <w:t xml:space="preserve"> </w:t>
      </w:r>
      <w:r>
        <w:rPr>
          <w:rFonts w:ascii="Arial" w:hAnsi="Arial" w:cs="Arial"/>
          <w:sz w:val="24"/>
          <w:szCs w:val="24"/>
        </w:rPr>
        <w:t>Septe</w:t>
      </w:r>
      <w:r w:rsidRPr="00E6170A">
        <w:rPr>
          <w:rFonts w:ascii="Arial" w:hAnsi="Arial" w:cs="Arial"/>
          <w:sz w:val="24"/>
          <w:szCs w:val="24"/>
        </w:rPr>
        <w:t>mber</w:t>
      </w:r>
      <w:r>
        <w:rPr>
          <w:rFonts w:ascii="Arial" w:hAnsi="Arial" w:cs="Arial"/>
          <w:sz w:val="24"/>
          <w:szCs w:val="24"/>
        </w:rPr>
        <w:t>,</w:t>
      </w:r>
      <w:r w:rsidRPr="00E6170A">
        <w:rPr>
          <w:rFonts w:ascii="Arial" w:hAnsi="Arial" w:cs="Arial"/>
          <w:sz w:val="24"/>
          <w:szCs w:val="24"/>
        </w:rPr>
        <w:t xml:space="preserve"> organisations, people and communities </w:t>
      </w:r>
      <w:r>
        <w:rPr>
          <w:rFonts w:ascii="Arial" w:hAnsi="Arial" w:cs="Arial"/>
          <w:sz w:val="24"/>
          <w:szCs w:val="24"/>
        </w:rPr>
        <w:t>across</w:t>
      </w:r>
      <w:r w:rsidRPr="00E6170A">
        <w:rPr>
          <w:rFonts w:ascii="Arial" w:hAnsi="Arial" w:cs="Arial"/>
          <w:sz w:val="24"/>
          <w:szCs w:val="24"/>
        </w:rPr>
        <w:t xml:space="preserve"> Essex </w:t>
      </w:r>
      <w:r>
        <w:rPr>
          <w:rFonts w:ascii="Arial" w:hAnsi="Arial" w:cs="Arial"/>
          <w:sz w:val="24"/>
          <w:szCs w:val="24"/>
        </w:rPr>
        <w:t xml:space="preserve">and Hertfordshire </w:t>
      </w:r>
      <w:r w:rsidRPr="00E6170A">
        <w:rPr>
          <w:rFonts w:ascii="Arial" w:hAnsi="Arial" w:cs="Arial"/>
          <w:sz w:val="24"/>
          <w:szCs w:val="24"/>
        </w:rPr>
        <w:t>are lighting up buildings and landmarks gree</w:t>
      </w:r>
      <w:r>
        <w:rPr>
          <w:rFonts w:ascii="Arial" w:hAnsi="Arial" w:cs="Arial"/>
          <w:sz w:val="24"/>
          <w:szCs w:val="24"/>
        </w:rPr>
        <w:t>n, as part of the</w:t>
      </w:r>
      <w:r w:rsidRPr="00E6170A">
        <w:rPr>
          <w:rFonts w:ascii="Arial" w:hAnsi="Arial" w:cs="Arial"/>
          <w:sz w:val="24"/>
          <w:szCs w:val="24"/>
        </w:rPr>
        <w:t xml:space="preserve"> </w:t>
      </w:r>
      <w:r w:rsidRPr="00C93F6E">
        <w:rPr>
          <w:rFonts w:ascii="Arial" w:hAnsi="Arial" w:cs="Arial"/>
          <w:b/>
          <w:bCs/>
          <w:sz w:val="24"/>
          <w:szCs w:val="24"/>
        </w:rPr>
        <w:t>‘Creating hope through light</w:t>
      </w:r>
      <w:r>
        <w:rPr>
          <w:rFonts w:ascii="Arial" w:hAnsi="Arial" w:cs="Arial"/>
          <w:b/>
          <w:bCs/>
          <w:sz w:val="24"/>
          <w:szCs w:val="24"/>
        </w:rPr>
        <w:t>’</w:t>
      </w:r>
      <w:r>
        <w:rPr>
          <w:rFonts w:ascii="Arial" w:hAnsi="Arial" w:cs="Arial"/>
          <w:sz w:val="24"/>
          <w:szCs w:val="24"/>
        </w:rPr>
        <w:t xml:space="preserve"> event for World Suicide Prevention Day.</w:t>
      </w:r>
    </w:p>
    <w:p w14:paraId="4ED84899" w14:textId="77777777" w:rsidR="00066065" w:rsidRDefault="00066065" w:rsidP="00066065">
      <w:pPr>
        <w:spacing w:line="276" w:lineRule="auto"/>
        <w:rPr>
          <w:rFonts w:ascii="Arial" w:hAnsi="Arial" w:cs="Arial"/>
          <w:sz w:val="24"/>
          <w:szCs w:val="24"/>
        </w:rPr>
      </w:pPr>
      <w:r>
        <w:rPr>
          <w:rFonts w:ascii="Arial" w:hAnsi="Arial" w:cs="Arial"/>
          <w:sz w:val="24"/>
          <w:szCs w:val="24"/>
        </w:rPr>
        <w:t xml:space="preserve">The ‘Creating hope through light’ week-long event, hopes to </w:t>
      </w:r>
      <w:r w:rsidRPr="00E6170A">
        <w:rPr>
          <w:rFonts w:ascii="Arial" w:hAnsi="Arial" w:cs="Arial"/>
          <w:sz w:val="24"/>
          <w:szCs w:val="24"/>
        </w:rPr>
        <w:t>raise awareness of suicide prevention</w:t>
      </w:r>
      <w:r>
        <w:rPr>
          <w:rFonts w:ascii="Arial" w:hAnsi="Arial" w:cs="Arial"/>
          <w:sz w:val="24"/>
          <w:szCs w:val="24"/>
        </w:rPr>
        <w:t xml:space="preserve"> and challenge Essex and Herts residents to take the FREE suicide prevention training, which can be accessed on </w:t>
      </w:r>
      <w:hyperlink r:id="rId7" w:history="1">
        <w:r w:rsidRPr="00701A72">
          <w:rPr>
            <w:rStyle w:val="Hyperlink"/>
            <w:rFonts w:ascii="Arial" w:hAnsi="Arial" w:cs="Arial"/>
            <w:sz w:val="24"/>
            <w:szCs w:val="24"/>
          </w:rPr>
          <w:t>www.letstalkaboutsuicide.co.uk</w:t>
        </w:r>
      </w:hyperlink>
      <w:r w:rsidRPr="00E6170A">
        <w:rPr>
          <w:rFonts w:ascii="Arial" w:hAnsi="Arial" w:cs="Arial"/>
          <w:sz w:val="24"/>
          <w:szCs w:val="24"/>
        </w:rPr>
        <w:t xml:space="preserve">. </w:t>
      </w:r>
    </w:p>
    <w:p w14:paraId="5A65EEAC" w14:textId="17A58B4F" w:rsidR="00066065" w:rsidRDefault="00066065" w:rsidP="00066065">
      <w:pPr>
        <w:spacing w:line="276" w:lineRule="auto"/>
        <w:rPr>
          <w:rFonts w:ascii="Arial" w:hAnsi="Arial" w:cs="Arial"/>
          <w:sz w:val="24"/>
          <w:szCs w:val="24"/>
        </w:rPr>
      </w:pPr>
      <w:r>
        <w:rPr>
          <w:rFonts w:ascii="Arial" w:hAnsi="Arial" w:cs="Arial"/>
          <w:sz w:val="24"/>
          <w:szCs w:val="24"/>
        </w:rPr>
        <w:t xml:space="preserve">It’s a </w:t>
      </w:r>
      <w:r w:rsidRPr="00E6170A">
        <w:rPr>
          <w:rFonts w:ascii="Arial" w:hAnsi="Arial" w:cs="Arial"/>
          <w:sz w:val="24"/>
          <w:szCs w:val="24"/>
        </w:rPr>
        <w:t>joint initiative from Mid and South Essex</w:t>
      </w:r>
      <w:r w:rsidR="00476EE8">
        <w:rPr>
          <w:rFonts w:ascii="Arial" w:hAnsi="Arial" w:cs="Arial"/>
          <w:sz w:val="24"/>
          <w:szCs w:val="24"/>
        </w:rPr>
        <w:t xml:space="preserve"> and </w:t>
      </w:r>
      <w:r>
        <w:rPr>
          <w:rFonts w:ascii="Arial" w:hAnsi="Arial" w:cs="Arial"/>
          <w:sz w:val="24"/>
          <w:szCs w:val="24"/>
        </w:rPr>
        <w:t>West Essex and Hertfordshire</w:t>
      </w:r>
      <w:r w:rsidRPr="00E6170A">
        <w:rPr>
          <w:rFonts w:ascii="Arial" w:hAnsi="Arial" w:cs="Arial"/>
          <w:sz w:val="24"/>
          <w:szCs w:val="24"/>
        </w:rPr>
        <w:t xml:space="preserve"> </w:t>
      </w:r>
      <w:r>
        <w:rPr>
          <w:rFonts w:ascii="Arial" w:hAnsi="Arial" w:cs="Arial"/>
          <w:sz w:val="24"/>
          <w:szCs w:val="24"/>
        </w:rPr>
        <w:t>Integrated Care Board</w:t>
      </w:r>
      <w:r w:rsidR="00476EE8">
        <w:rPr>
          <w:rFonts w:ascii="Arial" w:hAnsi="Arial" w:cs="Arial"/>
          <w:sz w:val="24"/>
          <w:szCs w:val="24"/>
        </w:rPr>
        <w:t xml:space="preserve">s and </w:t>
      </w:r>
      <w:r w:rsidRPr="00E6170A">
        <w:rPr>
          <w:rFonts w:ascii="Arial" w:hAnsi="Arial" w:cs="Arial"/>
          <w:sz w:val="24"/>
          <w:szCs w:val="24"/>
        </w:rPr>
        <w:t>Thurrock and Brentwood Mind</w:t>
      </w:r>
      <w:r>
        <w:rPr>
          <w:rFonts w:ascii="Arial" w:hAnsi="Arial" w:cs="Arial"/>
          <w:sz w:val="24"/>
          <w:szCs w:val="24"/>
        </w:rPr>
        <w:t xml:space="preserve"> a</w:t>
      </w:r>
      <w:r w:rsidR="00476EE8">
        <w:rPr>
          <w:rFonts w:ascii="Arial" w:hAnsi="Arial" w:cs="Arial"/>
          <w:sz w:val="24"/>
          <w:szCs w:val="24"/>
        </w:rPr>
        <w:t>s</w:t>
      </w:r>
      <w:r>
        <w:rPr>
          <w:rFonts w:ascii="Arial" w:hAnsi="Arial" w:cs="Arial"/>
          <w:sz w:val="24"/>
          <w:szCs w:val="24"/>
        </w:rPr>
        <w:t xml:space="preserve"> part </w:t>
      </w:r>
      <w:r w:rsidRPr="00E6170A">
        <w:rPr>
          <w:rFonts w:ascii="Arial" w:hAnsi="Arial" w:cs="Arial"/>
          <w:sz w:val="24"/>
          <w:szCs w:val="24"/>
        </w:rPr>
        <w:t>of their #LetsTalkAboutSuicide campaign</w:t>
      </w:r>
      <w:r>
        <w:rPr>
          <w:rFonts w:ascii="Arial" w:hAnsi="Arial" w:cs="Arial"/>
          <w:sz w:val="24"/>
          <w:szCs w:val="24"/>
        </w:rPr>
        <w:t xml:space="preserve">.  It’s </w:t>
      </w:r>
      <w:r w:rsidRPr="00E6170A">
        <w:rPr>
          <w:rFonts w:ascii="Arial" w:hAnsi="Arial" w:cs="Arial"/>
          <w:sz w:val="24"/>
          <w:szCs w:val="24"/>
        </w:rPr>
        <w:t>aim</w:t>
      </w:r>
      <w:r>
        <w:rPr>
          <w:rFonts w:ascii="Arial" w:hAnsi="Arial" w:cs="Arial"/>
          <w:sz w:val="24"/>
          <w:szCs w:val="24"/>
        </w:rPr>
        <w:t>ed</w:t>
      </w:r>
      <w:r w:rsidRPr="00E6170A">
        <w:rPr>
          <w:rFonts w:ascii="Arial" w:hAnsi="Arial" w:cs="Arial"/>
          <w:sz w:val="24"/>
          <w:szCs w:val="24"/>
        </w:rPr>
        <w:t xml:space="preserve"> at reducing the stigma around talking about suicide and encourages people to take the free online suicide prevention training</w:t>
      </w:r>
      <w:r>
        <w:rPr>
          <w:rFonts w:ascii="Arial" w:hAnsi="Arial" w:cs="Arial"/>
          <w:sz w:val="24"/>
          <w:szCs w:val="24"/>
        </w:rPr>
        <w:t>, as well as highlight the other mental health resources available in Essex and Hertfordshire.</w:t>
      </w:r>
    </w:p>
    <w:p w14:paraId="13821534" w14:textId="77777777" w:rsidR="00066065" w:rsidRPr="004B456F" w:rsidRDefault="00066065" w:rsidP="00066065">
      <w:pPr>
        <w:pStyle w:val="NoSpacing"/>
        <w:spacing w:line="276" w:lineRule="auto"/>
        <w:rPr>
          <w:rFonts w:eastAsia="Times New Roman" w:cs="Arial"/>
          <w:color w:val="000000" w:themeColor="text1"/>
          <w:szCs w:val="24"/>
          <w:lang w:eastAsia="en-GB"/>
        </w:rPr>
      </w:pPr>
      <w:r w:rsidRPr="00AE02A6">
        <w:rPr>
          <w:rFonts w:cs="Arial"/>
          <w:szCs w:val="24"/>
        </w:rPr>
        <w:t xml:space="preserve">The </w:t>
      </w:r>
      <w:r>
        <w:rPr>
          <w:rFonts w:cs="Arial"/>
          <w:szCs w:val="24"/>
        </w:rPr>
        <w:t xml:space="preserve">suicide prevention training </w:t>
      </w:r>
      <w:r w:rsidRPr="00AE02A6">
        <w:rPr>
          <w:rFonts w:cs="Arial"/>
          <w:szCs w:val="24"/>
        </w:rPr>
        <w:t>focuses on three key elements See, Say, Signpost.  See the problem, Say the words, Signpost to support and it gives people the knowledge and the confidence to talk to someone who might be at risk of or thinking about suicide</w:t>
      </w:r>
      <w:r>
        <w:rPr>
          <w:rFonts w:cs="Arial"/>
          <w:szCs w:val="24"/>
        </w:rPr>
        <w:t>.</w:t>
      </w:r>
      <w:r w:rsidRPr="006D29F4">
        <w:rPr>
          <w:rFonts w:cs="Arial"/>
          <w:b/>
          <w:bCs/>
          <w:szCs w:val="24"/>
          <w:lang w:eastAsia="en-GB"/>
        </w:rPr>
        <w:t xml:space="preserve"> </w:t>
      </w:r>
    </w:p>
    <w:p w14:paraId="007421C5" w14:textId="77777777" w:rsidR="00066065" w:rsidRDefault="00066065" w:rsidP="00066065">
      <w:pPr>
        <w:spacing w:line="276" w:lineRule="auto"/>
        <w:rPr>
          <w:rFonts w:ascii="Arial" w:hAnsi="Arial" w:cs="Arial"/>
          <w:sz w:val="24"/>
          <w:szCs w:val="24"/>
        </w:rPr>
      </w:pPr>
    </w:p>
    <w:p w14:paraId="45850A24" w14:textId="77777777" w:rsidR="00066065" w:rsidDel="00FA55A4" w:rsidRDefault="00066065" w:rsidP="00066065">
      <w:pPr>
        <w:spacing w:line="276" w:lineRule="auto"/>
        <w:rPr>
          <w:del w:id="0" w:author="NICHOLSON, Deborah (NHS MID ESSEX CCG)" w:date="2021-11-29T08:43:00Z"/>
          <w:rFonts w:ascii="Arial" w:hAnsi="Arial" w:cs="Arial"/>
          <w:sz w:val="24"/>
          <w:szCs w:val="24"/>
        </w:rPr>
      </w:pPr>
    </w:p>
    <w:p w14:paraId="024026B0" w14:textId="77777777" w:rsidR="00066065" w:rsidRPr="004C6C51" w:rsidRDefault="00066065" w:rsidP="00066065">
      <w:pPr>
        <w:pStyle w:val="NormalWeb"/>
        <w:shd w:val="clear" w:color="auto" w:fill="FFFFFF"/>
        <w:spacing w:before="0" w:beforeAutospacing="0" w:after="0" w:afterAutospacing="0" w:line="253" w:lineRule="atLeast"/>
        <w:rPr>
          <w:rFonts w:ascii="Calibri" w:hAnsi="Calibri" w:cs="Calibri"/>
          <w:color w:val="242424"/>
        </w:rPr>
      </w:pPr>
      <w:r w:rsidRPr="004C6C51">
        <w:rPr>
          <w:rFonts w:ascii="Arial" w:hAnsi="Arial" w:cs="Arial"/>
          <w:b/>
          <w:bCs/>
          <w:color w:val="242424"/>
          <w:bdr w:val="none" w:sz="0" w:space="0" w:color="auto" w:frame="1"/>
        </w:rPr>
        <w:lastRenderedPageBreak/>
        <w:t xml:space="preserve">Alfred </w:t>
      </w:r>
      <w:proofErr w:type="spellStart"/>
      <w:r w:rsidRPr="004C6C51">
        <w:rPr>
          <w:rFonts w:ascii="Arial" w:hAnsi="Arial" w:cs="Arial"/>
          <w:b/>
          <w:bCs/>
          <w:color w:val="242424"/>
          <w:bdr w:val="none" w:sz="0" w:space="0" w:color="auto" w:frame="1"/>
        </w:rPr>
        <w:t>Bandakpara</w:t>
      </w:r>
      <w:proofErr w:type="spellEnd"/>
      <w:r w:rsidRPr="004C6C51">
        <w:rPr>
          <w:rFonts w:ascii="Arial" w:hAnsi="Arial" w:cs="Arial"/>
          <w:b/>
          <w:bCs/>
          <w:color w:val="242424"/>
          <w:bdr w:val="none" w:sz="0" w:space="0" w:color="auto" w:frame="1"/>
        </w:rPr>
        <w:t>-Taylor, Deputy Director of Mental Health at NHS mid and south Essex ICB, said:</w:t>
      </w:r>
    </w:p>
    <w:p w14:paraId="7218D02E" w14:textId="77777777" w:rsidR="00066065" w:rsidRPr="004A49C3" w:rsidRDefault="00066065" w:rsidP="00066065">
      <w:pPr>
        <w:pStyle w:val="NormalWeb"/>
        <w:shd w:val="clear" w:color="auto" w:fill="FFFFFF"/>
        <w:spacing w:before="0" w:beforeAutospacing="0" w:after="0" w:afterAutospacing="0" w:line="253" w:lineRule="atLeast"/>
        <w:rPr>
          <w:rFonts w:ascii="Calibri" w:hAnsi="Calibri" w:cs="Calibri"/>
          <w:i/>
          <w:iCs/>
          <w:color w:val="242424"/>
        </w:rPr>
      </w:pPr>
      <w:r w:rsidRPr="004A49C3">
        <w:rPr>
          <w:rFonts w:ascii="Arial" w:hAnsi="Arial" w:cs="Arial"/>
          <w:i/>
          <w:iCs/>
          <w:color w:val="242424"/>
          <w:bdr w:val="none" w:sz="0" w:space="0" w:color="auto" w:frame="1"/>
        </w:rPr>
        <w:t>‘We want people from across mid and south Essex to challenge their friends, family, work colleagues, their communities, and the organisations they work for to become a part of our </w:t>
      </w:r>
      <w:r w:rsidRPr="004A49C3">
        <w:rPr>
          <w:rFonts w:ascii="Arial" w:hAnsi="Arial" w:cs="Arial"/>
          <w:b/>
          <w:bCs/>
          <w:i/>
          <w:iCs/>
          <w:color w:val="242424"/>
          <w:bdr w:val="none" w:sz="0" w:space="0" w:color="auto" w:frame="1"/>
        </w:rPr>
        <w:t>‘Creating hope through light’</w:t>
      </w:r>
      <w:r w:rsidRPr="004A49C3">
        <w:rPr>
          <w:rFonts w:ascii="Arial" w:hAnsi="Arial" w:cs="Arial"/>
          <w:i/>
          <w:iCs/>
          <w:color w:val="242424"/>
          <w:bdr w:val="none" w:sz="0" w:space="0" w:color="auto" w:frame="1"/>
        </w:rPr>
        <w:t> event this </w:t>
      </w:r>
      <w:r w:rsidRPr="004A49C3">
        <w:rPr>
          <w:rFonts w:ascii="Arial" w:hAnsi="Arial" w:cs="Arial"/>
          <w:b/>
          <w:bCs/>
          <w:i/>
          <w:iCs/>
          <w:color w:val="242424"/>
          <w:bdr w:val="none" w:sz="0" w:space="0" w:color="auto" w:frame="1"/>
        </w:rPr>
        <w:t>September </w:t>
      </w:r>
      <w:r w:rsidRPr="004A49C3">
        <w:rPr>
          <w:rFonts w:ascii="Arial" w:hAnsi="Arial" w:cs="Arial"/>
          <w:i/>
          <w:iCs/>
          <w:color w:val="242424"/>
          <w:bdr w:val="none" w:sz="0" w:space="0" w:color="auto" w:frame="1"/>
        </w:rPr>
        <w:t>to help prevent and reduce suicides. Whether it is lighting a building green, talking to other people about preventing suicide or taking the training - you may help save someone’s life.’</w:t>
      </w:r>
    </w:p>
    <w:p w14:paraId="3CF75A6D" w14:textId="77777777" w:rsidR="00066065" w:rsidRDefault="00066065" w:rsidP="00066065">
      <w:pPr>
        <w:spacing w:after="0" w:line="276" w:lineRule="auto"/>
        <w:rPr>
          <w:rFonts w:ascii="Arial" w:hAnsi="Arial" w:cs="Arial"/>
          <w:sz w:val="24"/>
          <w:szCs w:val="24"/>
        </w:rPr>
      </w:pPr>
    </w:p>
    <w:p w14:paraId="095D6495" w14:textId="77777777" w:rsidR="00066065" w:rsidRDefault="00066065" w:rsidP="00066065">
      <w:pPr>
        <w:spacing w:after="0" w:line="276" w:lineRule="auto"/>
        <w:rPr>
          <w:rFonts w:ascii="Arial" w:hAnsi="Arial" w:cs="Arial"/>
          <w:sz w:val="24"/>
          <w:szCs w:val="24"/>
        </w:rPr>
      </w:pPr>
      <w:r>
        <w:rPr>
          <w:rFonts w:ascii="Arial" w:hAnsi="Arial" w:cs="Arial"/>
          <w:sz w:val="24"/>
          <w:szCs w:val="24"/>
        </w:rPr>
        <w:t>So far, the following places will be turning green:</w:t>
      </w:r>
    </w:p>
    <w:p w14:paraId="5EE86319" w14:textId="77777777" w:rsidR="00066065" w:rsidRDefault="00066065" w:rsidP="00066065">
      <w:pPr>
        <w:spacing w:after="0" w:line="276" w:lineRule="auto"/>
        <w:rPr>
          <w:rFonts w:ascii="Arial" w:hAnsi="Arial" w:cs="Arial"/>
          <w:sz w:val="24"/>
          <w:szCs w:val="24"/>
        </w:rPr>
      </w:pPr>
    </w:p>
    <w:tbl>
      <w:tblPr>
        <w:tblW w:w="4480" w:type="dxa"/>
        <w:tblLook w:val="04A0" w:firstRow="1" w:lastRow="0" w:firstColumn="1" w:lastColumn="0" w:noHBand="0" w:noVBand="1"/>
      </w:tblPr>
      <w:tblGrid>
        <w:gridCol w:w="4480"/>
      </w:tblGrid>
      <w:tr w:rsidR="00066065" w:rsidRPr="00F653B2" w14:paraId="590C45A3" w14:textId="77777777" w:rsidTr="00AE007F">
        <w:trPr>
          <w:trHeight w:val="300"/>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E8E0D"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Clacton Pier </w:t>
            </w:r>
          </w:p>
        </w:tc>
      </w:tr>
      <w:tr w:rsidR="00066065" w:rsidRPr="00F653B2" w14:paraId="78969623"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6D871E7"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Brentwood Town Hall </w:t>
            </w:r>
          </w:p>
        </w:tc>
      </w:tr>
      <w:tr w:rsidR="00066065" w:rsidRPr="00F653B2" w14:paraId="6A93F9FA"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40ABA25"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Maldon District Council Office </w:t>
            </w:r>
          </w:p>
        </w:tc>
      </w:tr>
      <w:tr w:rsidR="00066065" w:rsidRPr="00F653B2" w14:paraId="2A30C078"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9E9D22C"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Civic Offices - Epping </w:t>
            </w:r>
          </w:p>
        </w:tc>
      </w:tr>
      <w:tr w:rsidR="00066065" w:rsidRPr="00F653B2" w14:paraId="673D71C3" w14:textId="77777777" w:rsidTr="00AE007F">
        <w:trPr>
          <w:trHeight w:val="300"/>
        </w:trPr>
        <w:tc>
          <w:tcPr>
            <w:tcW w:w="4480" w:type="dxa"/>
            <w:tcBorders>
              <w:top w:val="nil"/>
              <w:left w:val="single" w:sz="4" w:space="0" w:color="auto"/>
              <w:bottom w:val="nil"/>
              <w:right w:val="single" w:sz="4" w:space="0" w:color="auto"/>
            </w:tcBorders>
            <w:shd w:val="clear" w:color="auto" w:fill="auto"/>
            <w:noWrap/>
            <w:vAlign w:val="bottom"/>
            <w:hideMark/>
          </w:tcPr>
          <w:p w14:paraId="2B54974F"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Bennetts Funeral Home, Brentwood </w:t>
            </w:r>
          </w:p>
        </w:tc>
      </w:tr>
      <w:tr w:rsidR="00066065" w:rsidRPr="00F653B2" w14:paraId="7483B3D6" w14:textId="77777777" w:rsidTr="00AE007F">
        <w:trPr>
          <w:trHeight w:val="300"/>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22B4B"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Colchester Castle </w:t>
            </w:r>
          </w:p>
        </w:tc>
      </w:tr>
      <w:tr w:rsidR="00066065" w:rsidRPr="00F653B2" w14:paraId="6AD6596D"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7B96FF8A"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Colchester Town Hall </w:t>
            </w:r>
          </w:p>
        </w:tc>
      </w:tr>
      <w:tr w:rsidR="00066065" w:rsidRPr="00F653B2" w14:paraId="55087389"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3C319406"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Craig Tyler - </w:t>
            </w:r>
            <w:proofErr w:type="spellStart"/>
            <w:r w:rsidRPr="00F653B2">
              <w:rPr>
                <w:rFonts w:ascii="Calibri" w:eastAsia="Times New Roman" w:hAnsi="Calibri" w:cs="Calibri"/>
                <w:color w:val="000000"/>
                <w:lang w:eastAsia="en-GB"/>
              </w:rPr>
              <w:t>Pitsea</w:t>
            </w:r>
            <w:proofErr w:type="spellEnd"/>
            <w:r w:rsidRPr="00F653B2">
              <w:rPr>
                <w:rFonts w:ascii="Calibri" w:eastAsia="Times New Roman" w:hAnsi="Calibri" w:cs="Calibri"/>
                <w:color w:val="000000"/>
                <w:lang w:eastAsia="en-GB"/>
              </w:rPr>
              <w:t xml:space="preserve"> Leisure Centre </w:t>
            </w:r>
          </w:p>
        </w:tc>
      </w:tr>
      <w:tr w:rsidR="00066065" w:rsidRPr="00F653B2" w14:paraId="3733E5DB"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04521F1"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Southend City Beach </w:t>
            </w:r>
          </w:p>
        </w:tc>
      </w:tr>
      <w:tr w:rsidR="00066065" w:rsidRPr="00F653B2" w14:paraId="424D049A"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5D05CB16"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Southend Porters Offices</w:t>
            </w:r>
          </w:p>
        </w:tc>
      </w:tr>
      <w:tr w:rsidR="00066065" w:rsidRPr="00F653B2" w14:paraId="31AFDAC1"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1FB65A38"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Southend Civic Offices</w:t>
            </w:r>
          </w:p>
        </w:tc>
      </w:tr>
      <w:tr w:rsidR="00066065" w:rsidRPr="00F653B2" w14:paraId="28B1880C"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267F1BC"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County Hall, Chelmsford </w:t>
            </w:r>
          </w:p>
        </w:tc>
      </w:tr>
      <w:tr w:rsidR="00066065" w:rsidRPr="00F653B2" w14:paraId="1849B28A"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3DBD0A87"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Civic Centre, Harlow </w:t>
            </w:r>
          </w:p>
        </w:tc>
      </w:tr>
      <w:tr w:rsidR="00066065" w:rsidRPr="00F653B2" w14:paraId="346400A9"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5E531546"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Clacton Town Hall</w:t>
            </w:r>
          </w:p>
        </w:tc>
      </w:tr>
      <w:tr w:rsidR="00066065" w:rsidRPr="00F653B2" w14:paraId="19E6BFCE"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7B7A3240"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Essex County Cricket Ground </w:t>
            </w:r>
          </w:p>
        </w:tc>
      </w:tr>
      <w:tr w:rsidR="00066065" w:rsidRPr="00F653B2" w14:paraId="2856DB3B"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45913BC"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TB Mind - Thurrock Hub</w:t>
            </w:r>
          </w:p>
        </w:tc>
      </w:tr>
      <w:tr w:rsidR="00066065" w:rsidRPr="00F653B2" w14:paraId="5787B87C"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2725284C"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Tb Mind - Brentwood Hub</w:t>
            </w:r>
          </w:p>
        </w:tc>
      </w:tr>
      <w:tr w:rsidR="00066065" w:rsidRPr="00F653B2" w14:paraId="566BEC15"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0CBD54D3"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TB Mind Charity Shop, </w:t>
            </w:r>
            <w:proofErr w:type="spellStart"/>
            <w:r w:rsidRPr="00F653B2">
              <w:rPr>
                <w:rFonts w:ascii="Calibri" w:eastAsia="Times New Roman" w:hAnsi="Calibri" w:cs="Calibri"/>
                <w:color w:val="000000"/>
                <w:lang w:eastAsia="en-GB"/>
              </w:rPr>
              <w:t>Grays</w:t>
            </w:r>
            <w:proofErr w:type="spellEnd"/>
            <w:r w:rsidRPr="00F653B2">
              <w:rPr>
                <w:rFonts w:ascii="Calibri" w:eastAsia="Times New Roman" w:hAnsi="Calibri" w:cs="Calibri"/>
                <w:color w:val="000000"/>
                <w:lang w:eastAsia="en-GB"/>
              </w:rPr>
              <w:t xml:space="preserve"> </w:t>
            </w:r>
          </w:p>
        </w:tc>
      </w:tr>
      <w:tr w:rsidR="00066065" w:rsidRPr="00F653B2" w14:paraId="6BCC3BBF"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054CBBC6"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TB Mind Head Office, </w:t>
            </w:r>
            <w:proofErr w:type="spellStart"/>
            <w:r w:rsidRPr="00F653B2">
              <w:rPr>
                <w:rFonts w:ascii="Calibri" w:eastAsia="Times New Roman" w:hAnsi="Calibri" w:cs="Calibri"/>
                <w:color w:val="000000"/>
                <w:lang w:eastAsia="en-GB"/>
              </w:rPr>
              <w:t>Grays</w:t>
            </w:r>
            <w:proofErr w:type="spellEnd"/>
            <w:r w:rsidRPr="00F653B2">
              <w:rPr>
                <w:rFonts w:ascii="Calibri" w:eastAsia="Times New Roman" w:hAnsi="Calibri" w:cs="Calibri"/>
                <w:color w:val="000000"/>
                <w:lang w:eastAsia="en-GB"/>
              </w:rPr>
              <w:t xml:space="preserve"> </w:t>
            </w:r>
          </w:p>
        </w:tc>
      </w:tr>
      <w:tr w:rsidR="00066065" w:rsidRPr="00F653B2" w14:paraId="143BE5D5"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151CFDA8" w14:textId="77777777" w:rsidR="00066065" w:rsidRPr="00F653B2" w:rsidRDefault="00066065" w:rsidP="00AE007F">
            <w:pPr>
              <w:spacing w:after="0" w:line="240" w:lineRule="auto"/>
              <w:rPr>
                <w:rFonts w:ascii="Calibri" w:eastAsia="Times New Roman" w:hAnsi="Calibri" w:cs="Calibri"/>
                <w:color w:val="000000"/>
                <w:lang w:eastAsia="en-GB"/>
              </w:rPr>
            </w:pPr>
            <w:proofErr w:type="gramStart"/>
            <w:r w:rsidRPr="00F653B2">
              <w:rPr>
                <w:rFonts w:ascii="Calibri" w:eastAsia="Times New Roman" w:hAnsi="Calibri" w:cs="Calibri"/>
                <w:color w:val="000000"/>
                <w:lang w:eastAsia="en-GB"/>
              </w:rPr>
              <w:t>South East</w:t>
            </w:r>
            <w:proofErr w:type="gramEnd"/>
            <w:r w:rsidRPr="00F653B2">
              <w:rPr>
                <w:rFonts w:ascii="Calibri" w:eastAsia="Times New Roman" w:hAnsi="Calibri" w:cs="Calibri"/>
                <w:color w:val="000000"/>
                <w:lang w:eastAsia="en-GB"/>
              </w:rPr>
              <w:t xml:space="preserve"> and Central Mind Office, Southend </w:t>
            </w:r>
          </w:p>
        </w:tc>
      </w:tr>
      <w:tr w:rsidR="00066065" w:rsidRPr="00F653B2" w14:paraId="1281189E" w14:textId="77777777" w:rsidTr="00AE007F">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58ECE103" w14:textId="77777777" w:rsidR="00066065" w:rsidRPr="00F653B2" w:rsidRDefault="00066065" w:rsidP="00AE007F">
            <w:pPr>
              <w:spacing w:after="0" w:line="240" w:lineRule="auto"/>
              <w:rPr>
                <w:rFonts w:ascii="Calibri" w:eastAsia="Times New Roman" w:hAnsi="Calibri" w:cs="Calibri"/>
                <w:color w:val="000000"/>
                <w:lang w:eastAsia="en-GB"/>
              </w:rPr>
            </w:pPr>
            <w:r w:rsidRPr="00F653B2">
              <w:rPr>
                <w:rFonts w:ascii="Calibri" w:eastAsia="Times New Roman" w:hAnsi="Calibri" w:cs="Calibri"/>
                <w:color w:val="000000"/>
                <w:lang w:eastAsia="en-GB"/>
              </w:rPr>
              <w:t xml:space="preserve">Herts County Hall </w:t>
            </w:r>
          </w:p>
        </w:tc>
      </w:tr>
    </w:tbl>
    <w:p w14:paraId="7D9A27C8" w14:textId="77777777" w:rsidR="00066065" w:rsidRDefault="00066065" w:rsidP="00066065">
      <w:pPr>
        <w:spacing w:after="0" w:line="276" w:lineRule="auto"/>
        <w:rPr>
          <w:rFonts w:ascii="Arial" w:hAnsi="Arial" w:cs="Arial"/>
          <w:sz w:val="24"/>
          <w:szCs w:val="24"/>
        </w:rPr>
      </w:pPr>
    </w:p>
    <w:p w14:paraId="1DF52150" w14:textId="77777777" w:rsidR="00066065" w:rsidRDefault="00066065" w:rsidP="00066065">
      <w:pPr>
        <w:spacing w:after="0" w:line="276" w:lineRule="auto"/>
        <w:rPr>
          <w:rFonts w:ascii="Arial" w:hAnsi="Arial" w:cs="Arial"/>
          <w:sz w:val="24"/>
          <w:szCs w:val="24"/>
        </w:rPr>
      </w:pPr>
      <w:r>
        <w:rPr>
          <w:rFonts w:ascii="Arial" w:hAnsi="Arial" w:cs="Arial"/>
          <w:sz w:val="24"/>
          <w:szCs w:val="24"/>
        </w:rPr>
        <w:t>The list is continuing to grow and the most up to date roadmap can be found here:</w:t>
      </w:r>
    </w:p>
    <w:p w14:paraId="600BC510" w14:textId="77777777" w:rsidR="00066065" w:rsidRDefault="00066065" w:rsidP="00066065">
      <w:pPr>
        <w:spacing w:after="0" w:line="276" w:lineRule="auto"/>
        <w:rPr>
          <w:rFonts w:ascii="Arial" w:hAnsi="Arial" w:cs="Arial"/>
          <w:sz w:val="24"/>
          <w:szCs w:val="24"/>
        </w:rPr>
      </w:pPr>
      <w:hyperlink r:id="rId8" w:history="1">
        <w:r w:rsidRPr="00701A72">
          <w:rPr>
            <w:rStyle w:val="Hyperlink"/>
            <w:rFonts w:ascii="Arial" w:hAnsi="Arial" w:cs="Arial"/>
            <w:sz w:val="24"/>
            <w:szCs w:val="24"/>
          </w:rPr>
          <w:t>https://letstalkaboutsuicide.co.uk/world-suicide-prevention-day/</w:t>
        </w:r>
      </w:hyperlink>
    </w:p>
    <w:p w14:paraId="3E93F032" w14:textId="77777777" w:rsidR="00066065" w:rsidRPr="000703A6" w:rsidRDefault="00066065" w:rsidP="00066065">
      <w:pPr>
        <w:spacing w:after="0" w:line="276" w:lineRule="auto"/>
        <w:rPr>
          <w:rFonts w:ascii="Arial" w:hAnsi="Arial" w:cs="Arial"/>
          <w:sz w:val="24"/>
          <w:szCs w:val="24"/>
        </w:rPr>
      </w:pPr>
    </w:p>
    <w:p w14:paraId="4C7291E5" w14:textId="77777777" w:rsidR="00066065" w:rsidRDefault="00066065" w:rsidP="00066065">
      <w:pPr>
        <w:spacing w:after="0" w:line="276" w:lineRule="auto"/>
        <w:rPr>
          <w:rFonts w:ascii="Arial" w:hAnsi="Arial" w:cs="Arial"/>
          <w:sz w:val="24"/>
          <w:szCs w:val="24"/>
        </w:rPr>
      </w:pPr>
    </w:p>
    <w:p w14:paraId="6253CEF6" w14:textId="77777777" w:rsidR="00066065" w:rsidRPr="004A49C3" w:rsidRDefault="00066065" w:rsidP="00066065">
      <w:pPr>
        <w:spacing w:after="0" w:line="276" w:lineRule="auto"/>
        <w:rPr>
          <w:rFonts w:ascii="Arial" w:hAnsi="Arial" w:cs="Arial"/>
          <w:i/>
          <w:iCs/>
          <w:sz w:val="24"/>
          <w:szCs w:val="24"/>
        </w:rPr>
      </w:pPr>
      <w:r w:rsidRPr="004C6C51">
        <w:rPr>
          <w:rFonts w:ascii="Arial" w:hAnsi="Arial" w:cs="Arial"/>
          <w:b/>
          <w:bCs/>
          <w:sz w:val="24"/>
          <w:szCs w:val="24"/>
        </w:rPr>
        <w:t>Lynne Morgan, CEO, Thurrock &amp; Brentwood Mind said</w:t>
      </w:r>
      <w:r>
        <w:rPr>
          <w:rFonts w:ascii="Arial" w:hAnsi="Arial" w:cs="Arial"/>
          <w:sz w:val="24"/>
          <w:szCs w:val="24"/>
        </w:rPr>
        <w:t xml:space="preserve"> </w:t>
      </w:r>
      <w:r w:rsidRPr="004A49C3">
        <w:rPr>
          <w:rFonts w:ascii="Arial" w:hAnsi="Arial" w:cs="Arial"/>
          <w:i/>
          <w:iCs/>
          <w:sz w:val="24"/>
          <w:szCs w:val="24"/>
        </w:rPr>
        <w:t xml:space="preserve">‘We are deeply humbled by the response from organisations that have already stepped up by supporting the ‘Creating Hope through light’ campaign, as well as challenging their own staff to take the training.  This is the third year we have run this campaign and every year we hope more people and organisations will join us and get as many people as possible taking the suicide prevention training.  The past few years have been challenging for everyone off the back of COVID and the </w:t>
      </w:r>
      <w:proofErr w:type="gramStart"/>
      <w:r w:rsidRPr="004A49C3">
        <w:rPr>
          <w:rFonts w:ascii="Arial" w:hAnsi="Arial" w:cs="Arial"/>
          <w:i/>
          <w:iCs/>
          <w:sz w:val="24"/>
          <w:szCs w:val="24"/>
        </w:rPr>
        <w:t>cost of living</w:t>
      </w:r>
      <w:proofErr w:type="gramEnd"/>
      <w:r w:rsidRPr="004A49C3">
        <w:rPr>
          <w:rFonts w:ascii="Arial" w:hAnsi="Arial" w:cs="Arial"/>
          <w:i/>
          <w:iCs/>
          <w:sz w:val="24"/>
          <w:szCs w:val="24"/>
        </w:rPr>
        <w:t xml:space="preserve"> crisis, now more than ever we think this kind of training is vital for everyone to help spot someone who may be struggling.’ </w:t>
      </w:r>
    </w:p>
    <w:p w14:paraId="26D70663" w14:textId="77777777" w:rsidR="00066065" w:rsidRDefault="00066065" w:rsidP="00066065">
      <w:pPr>
        <w:spacing w:after="0" w:line="276" w:lineRule="auto"/>
      </w:pPr>
      <w:r>
        <w:rPr>
          <w:rFonts w:ascii="Arial" w:hAnsi="Arial" w:cs="Arial"/>
          <w:sz w:val="24"/>
          <w:szCs w:val="24"/>
        </w:rPr>
        <w:lastRenderedPageBreak/>
        <w:t xml:space="preserve">People can also take part by joining the social media campaign on </w:t>
      </w:r>
      <w:r w:rsidRPr="00C93F6E">
        <w:rPr>
          <w:rFonts w:ascii="Arial" w:hAnsi="Arial" w:cs="Arial"/>
          <w:sz w:val="24"/>
          <w:szCs w:val="24"/>
        </w:rPr>
        <w:t>#CreatingHopeThroughLight</w:t>
      </w:r>
      <w:r>
        <w:rPr>
          <w:rFonts w:ascii="Arial" w:hAnsi="Arial" w:cs="Arial"/>
          <w:sz w:val="24"/>
          <w:szCs w:val="24"/>
        </w:rPr>
        <w:t xml:space="preserve">, as well as upload personal messages and videos using the campaign resources available on </w:t>
      </w:r>
      <w:hyperlink r:id="rId9" w:history="1">
        <w:r w:rsidRPr="00701A72">
          <w:rPr>
            <w:rStyle w:val="Hyperlink"/>
            <w:rFonts w:ascii="Arial" w:hAnsi="Arial" w:cs="Arial"/>
            <w:sz w:val="24"/>
            <w:szCs w:val="24"/>
          </w:rPr>
          <w:t>www.letstalkaboutsuicide.co.uk</w:t>
        </w:r>
      </w:hyperlink>
      <w:r>
        <w:rPr>
          <w:rFonts w:ascii="Arial" w:hAnsi="Arial" w:cs="Arial"/>
          <w:sz w:val="24"/>
          <w:szCs w:val="24"/>
        </w:rPr>
        <w:t xml:space="preserve">   You can also follow the </w:t>
      </w:r>
      <w:r>
        <w:rPr>
          <w:rFonts w:ascii="Arial" w:hAnsi="Arial" w:cs="Arial"/>
          <w:color w:val="333333"/>
          <w:shd w:val="clear" w:color="auto" w:fill="FFFFFF"/>
        </w:rPr>
        <w:t xml:space="preserve">campaigns on Instagram </w:t>
      </w:r>
      <w:hyperlink r:id="rId10" w:history="1">
        <w:r>
          <w:rPr>
            <w:rStyle w:val="Hyperlink"/>
            <w:rFonts w:ascii="Arial" w:hAnsi="Arial" w:cs="Arial"/>
            <w:color w:val="006EBB"/>
            <w:shd w:val="clear" w:color="auto" w:fill="FFFFFF"/>
          </w:rPr>
          <w:t>@talksuicideessex</w:t>
        </w:r>
      </w:hyperlink>
      <w:r>
        <w:t xml:space="preserve">, </w:t>
      </w:r>
      <w:r>
        <w:rPr>
          <w:rFonts w:ascii="Arial" w:hAnsi="Arial" w:cs="Arial"/>
          <w:color w:val="333333"/>
          <w:shd w:val="clear" w:color="auto" w:fill="FFFFFF"/>
        </w:rPr>
        <w:t xml:space="preserve">Twitter </w:t>
      </w:r>
      <w:hyperlink r:id="rId11" w:history="1">
        <w:r>
          <w:rPr>
            <w:rStyle w:val="Hyperlink"/>
            <w:rFonts w:ascii="Arial" w:hAnsi="Arial" w:cs="Arial"/>
            <w:color w:val="006EBB"/>
            <w:shd w:val="clear" w:color="auto" w:fill="FFFFFF"/>
          </w:rPr>
          <w:t>@talksuicidesx</w:t>
        </w:r>
      </w:hyperlink>
      <w:r>
        <w:t xml:space="preserve"> and </w:t>
      </w:r>
      <w:r>
        <w:rPr>
          <w:rFonts w:ascii="Arial" w:hAnsi="Arial" w:cs="Arial"/>
          <w:color w:val="333333"/>
          <w:shd w:val="clear" w:color="auto" w:fill="FFFFFF"/>
        </w:rPr>
        <w:t>Facebook </w:t>
      </w:r>
      <w:hyperlink r:id="rId12" w:history="1">
        <w:r>
          <w:rPr>
            <w:rStyle w:val="Hyperlink"/>
            <w:rFonts w:ascii="Arial" w:hAnsi="Arial" w:cs="Arial"/>
            <w:color w:val="006EBB"/>
            <w:shd w:val="clear" w:color="auto" w:fill="FFFFFF"/>
          </w:rPr>
          <w:t>@letstalkaboutsuicideessex</w:t>
        </w:r>
      </w:hyperlink>
      <w:r>
        <w:t xml:space="preserve">. </w:t>
      </w:r>
    </w:p>
    <w:p w14:paraId="221CCB39" w14:textId="77777777" w:rsidR="00066065" w:rsidRDefault="00066065" w:rsidP="00066065">
      <w:pPr>
        <w:pStyle w:val="NoSpacing"/>
        <w:spacing w:line="276" w:lineRule="auto"/>
        <w:rPr>
          <w:rFonts w:cs="Arial"/>
          <w:szCs w:val="24"/>
        </w:rPr>
      </w:pPr>
    </w:p>
    <w:p w14:paraId="45AD1995" w14:textId="77777777" w:rsidR="00066065" w:rsidRPr="00BC318A" w:rsidDel="00FA55A4" w:rsidRDefault="00066065" w:rsidP="00066065">
      <w:pPr>
        <w:spacing w:after="0" w:line="276" w:lineRule="auto"/>
        <w:rPr>
          <w:del w:id="1" w:author="NICHOLSON, Deborah (NHS MID ESSEX CCG)" w:date="2021-11-29T08:45:00Z"/>
          <w:rFonts w:ascii="Arial" w:hAnsi="Arial" w:cs="Arial"/>
          <w:color w:val="000000"/>
          <w:sz w:val="24"/>
          <w:szCs w:val="24"/>
          <w:lang w:eastAsia="en-GB"/>
        </w:rPr>
      </w:pPr>
      <w:bookmarkStart w:id="2" w:name="_Hlk87262707"/>
      <w:r w:rsidRPr="00F314D3">
        <w:rPr>
          <w:rFonts w:ascii="Arial" w:hAnsi="Arial" w:cs="Arial"/>
          <w:color w:val="000000"/>
        </w:rPr>
        <w:t>In Essex, in 2021, 115 people took their own life.  In 2022 Hertfordshire 88 people lost their life to suicide.</w:t>
      </w:r>
      <w:r>
        <w:rPr>
          <w:rFonts w:cs="Arial"/>
          <w:color w:val="000000"/>
        </w:rPr>
        <w:t xml:space="preserve">  </w:t>
      </w:r>
      <w:r w:rsidRPr="00BC318A">
        <w:rPr>
          <w:rFonts w:ascii="Arial" w:hAnsi="Arial" w:cs="Arial"/>
          <w:color w:val="000000"/>
          <w:sz w:val="24"/>
          <w:szCs w:val="24"/>
        </w:rPr>
        <w:t xml:space="preserve">Suicide is in fact the leading cause of death in the United Kingdom in men under 50. </w:t>
      </w:r>
    </w:p>
    <w:p w14:paraId="1CBB34BC" w14:textId="77777777" w:rsidR="00066065" w:rsidRPr="00BC318A" w:rsidRDefault="00066065" w:rsidP="00066065">
      <w:pPr>
        <w:spacing w:after="0" w:line="276" w:lineRule="auto"/>
        <w:rPr>
          <w:rFonts w:ascii="Arial" w:hAnsi="Arial" w:cs="Arial"/>
          <w:color w:val="000000"/>
          <w:sz w:val="24"/>
          <w:szCs w:val="24"/>
          <w:lang w:eastAsia="en-GB"/>
        </w:rPr>
      </w:pPr>
      <w:r w:rsidRPr="00BC318A">
        <w:rPr>
          <w:rFonts w:ascii="Arial" w:hAnsi="Arial" w:cs="Arial"/>
          <w:color w:val="000000"/>
          <w:sz w:val="24"/>
          <w:szCs w:val="24"/>
        </w:rPr>
        <w:t>Thousands of people experience suicidal thoughts and feelings every single day and coupled with COVID</w:t>
      </w:r>
      <w:r>
        <w:rPr>
          <w:rFonts w:ascii="Arial" w:hAnsi="Arial" w:cs="Arial"/>
          <w:color w:val="000000"/>
          <w:sz w:val="24"/>
          <w:szCs w:val="24"/>
        </w:rPr>
        <w:t>-</w:t>
      </w:r>
      <w:r w:rsidRPr="00BC318A">
        <w:rPr>
          <w:rFonts w:ascii="Arial" w:hAnsi="Arial" w:cs="Arial"/>
          <w:color w:val="000000"/>
          <w:sz w:val="24"/>
          <w:szCs w:val="24"/>
        </w:rPr>
        <w:t xml:space="preserve">19, we are now amidst a mental health crisis. </w:t>
      </w:r>
    </w:p>
    <w:p w14:paraId="54E2CE56" w14:textId="77777777" w:rsidR="00066065" w:rsidRDefault="00066065" w:rsidP="00066065">
      <w:pPr>
        <w:spacing w:after="0" w:line="276" w:lineRule="auto"/>
        <w:rPr>
          <w:rFonts w:ascii="Arial" w:hAnsi="Arial" w:cs="Arial"/>
          <w:color w:val="000000"/>
          <w:sz w:val="24"/>
          <w:szCs w:val="24"/>
        </w:rPr>
      </w:pPr>
    </w:p>
    <w:p w14:paraId="1C12A25E" w14:textId="77777777" w:rsidR="00066065" w:rsidRPr="00BC318A" w:rsidRDefault="00066065" w:rsidP="00066065">
      <w:pPr>
        <w:spacing w:after="0" w:line="276" w:lineRule="auto"/>
        <w:rPr>
          <w:rFonts w:ascii="Arial" w:hAnsi="Arial" w:cs="Arial"/>
          <w:color w:val="000000"/>
          <w:sz w:val="24"/>
          <w:szCs w:val="24"/>
          <w:lang w:eastAsia="en-GB"/>
        </w:rPr>
      </w:pPr>
      <w:r w:rsidRPr="00BC318A">
        <w:rPr>
          <w:rFonts w:ascii="Arial" w:hAnsi="Arial" w:cs="Arial"/>
          <w:color w:val="000000"/>
          <w:sz w:val="24"/>
          <w:szCs w:val="24"/>
        </w:rPr>
        <w:t xml:space="preserve">Suicide is a preventable and avoidable death, and we believe everyone should know how to talk and support someone who is having suicidal thoughts. </w:t>
      </w:r>
    </w:p>
    <w:p w14:paraId="11EBC3EC" w14:textId="77777777" w:rsidR="00066065" w:rsidRPr="00BC318A" w:rsidRDefault="00066065" w:rsidP="00066065">
      <w:pPr>
        <w:spacing w:after="0" w:line="276" w:lineRule="auto"/>
        <w:rPr>
          <w:rFonts w:ascii="Arial" w:hAnsi="Arial" w:cs="Arial"/>
          <w:color w:val="000000"/>
          <w:sz w:val="24"/>
          <w:szCs w:val="24"/>
          <w:lang w:eastAsia="en-GB"/>
        </w:rPr>
      </w:pPr>
      <w:r w:rsidRPr="00BC318A">
        <w:rPr>
          <w:rFonts w:ascii="Arial" w:hAnsi="Arial" w:cs="Arial"/>
          <w:color w:val="000000"/>
          <w:sz w:val="24"/>
          <w:szCs w:val="24"/>
        </w:rPr>
        <w:t xml:space="preserve">Could you spot the signs of someone who is struggling with their mental health? Would you know how to have the conversations with someone? Would you feel comfortable saying the word suicide to a loved one or colleague? </w:t>
      </w:r>
    </w:p>
    <w:p w14:paraId="1CC7EB0F" w14:textId="77777777" w:rsidR="00066065" w:rsidRPr="00AE02A6" w:rsidRDefault="00066065" w:rsidP="00066065">
      <w:pPr>
        <w:pStyle w:val="NoSpacing"/>
        <w:spacing w:line="276" w:lineRule="auto"/>
        <w:rPr>
          <w:rFonts w:cs="Arial"/>
          <w:szCs w:val="24"/>
        </w:rPr>
      </w:pPr>
    </w:p>
    <w:p w14:paraId="3C916C60" w14:textId="77777777" w:rsidR="00066065" w:rsidRDefault="00066065" w:rsidP="00066065">
      <w:pPr>
        <w:pStyle w:val="NoSpacing"/>
        <w:spacing w:line="276" w:lineRule="auto"/>
        <w:rPr>
          <w:rFonts w:cs="Arial"/>
          <w:szCs w:val="24"/>
          <w:lang w:eastAsia="en-GB"/>
        </w:rPr>
      </w:pPr>
      <w:r>
        <w:rPr>
          <w:rFonts w:cs="Arial"/>
          <w:szCs w:val="24"/>
          <w:lang w:eastAsia="en-GB"/>
        </w:rPr>
        <w:t xml:space="preserve">If you would like to find out more about how to get involved visit </w:t>
      </w:r>
      <w:hyperlink r:id="rId13" w:history="1">
        <w:r w:rsidRPr="00701A72">
          <w:rPr>
            <w:rStyle w:val="Hyperlink"/>
            <w:rFonts w:cs="Arial"/>
            <w:szCs w:val="24"/>
            <w:lang w:eastAsia="en-GB"/>
          </w:rPr>
          <w:t>https://letstalkaboutsuicide.co.uk</w:t>
        </w:r>
      </w:hyperlink>
      <w:r>
        <w:rPr>
          <w:rFonts w:cs="Arial"/>
          <w:szCs w:val="24"/>
          <w:lang w:eastAsia="en-GB"/>
        </w:rPr>
        <w:t xml:space="preserve">   for more information. </w:t>
      </w:r>
    </w:p>
    <w:p w14:paraId="31F7751E" w14:textId="77777777" w:rsidR="00066065" w:rsidRDefault="00066065" w:rsidP="00066065">
      <w:pPr>
        <w:pStyle w:val="NoSpacing"/>
        <w:spacing w:line="276" w:lineRule="auto"/>
        <w:rPr>
          <w:rFonts w:cs="Arial"/>
          <w:szCs w:val="24"/>
          <w:lang w:eastAsia="en-GB"/>
        </w:rPr>
      </w:pPr>
    </w:p>
    <w:p w14:paraId="7D54DC5B" w14:textId="77777777" w:rsidR="00066065" w:rsidRDefault="00066065" w:rsidP="00066065">
      <w:pPr>
        <w:pStyle w:val="NoSpacing"/>
        <w:spacing w:line="276" w:lineRule="auto"/>
        <w:rPr>
          <w:rFonts w:cs="Arial"/>
          <w:szCs w:val="24"/>
          <w:lang w:eastAsia="en-GB"/>
        </w:rPr>
      </w:pPr>
    </w:p>
    <w:p w14:paraId="3B9694CE" w14:textId="77777777" w:rsidR="00066065" w:rsidRDefault="00066065" w:rsidP="00066065">
      <w:pPr>
        <w:pStyle w:val="NoSpacing"/>
        <w:spacing w:line="276" w:lineRule="auto"/>
        <w:rPr>
          <w:rFonts w:cs="Arial"/>
          <w:szCs w:val="24"/>
          <w:lang w:eastAsia="en-GB"/>
        </w:rPr>
      </w:pPr>
    </w:p>
    <w:p w14:paraId="1AD78585" w14:textId="77777777" w:rsidR="00066065" w:rsidRDefault="00066065" w:rsidP="00066065">
      <w:pPr>
        <w:pStyle w:val="NoSpacing"/>
        <w:spacing w:line="276" w:lineRule="auto"/>
        <w:rPr>
          <w:rFonts w:cs="Arial"/>
          <w:szCs w:val="24"/>
          <w:lang w:eastAsia="en-GB"/>
        </w:rPr>
      </w:pPr>
    </w:p>
    <w:p w14:paraId="5929FB42" w14:textId="77777777" w:rsidR="00066065" w:rsidRDefault="00066065" w:rsidP="00066065">
      <w:pPr>
        <w:pStyle w:val="NoSpacing"/>
        <w:spacing w:line="276" w:lineRule="auto"/>
        <w:rPr>
          <w:rFonts w:cs="Arial"/>
          <w:szCs w:val="24"/>
          <w:lang w:eastAsia="en-GB"/>
        </w:rPr>
      </w:pPr>
    </w:p>
    <w:p w14:paraId="3A98F8CE" w14:textId="77777777" w:rsidR="00066065" w:rsidRDefault="00066065" w:rsidP="00066065">
      <w:pPr>
        <w:pStyle w:val="NoSpacing"/>
        <w:spacing w:line="276" w:lineRule="auto"/>
        <w:rPr>
          <w:rFonts w:cs="Arial"/>
          <w:szCs w:val="24"/>
          <w:lang w:eastAsia="en-GB"/>
        </w:rPr>
      </w:pPr>
      <w:r>
        <w:rPr>
          <w:rFonts w:cs="Arial"/>
          <w:szCs w:val="24"/>
          <w:lang w:eastAsia="en-GB"/>
        </w:rPr>
        <w:t>For press enquiries please contact:</w:t>
      </w:r>
    </w:p>
    <w:p w14:paraId="198DCAE8" w14:textId="77777777" w:rsidR="00066065" w:rsidRDefault="00066065" w:rsidP="00066065">
      <w:pPr>
        <w:pStyle w:val="NoSpacing"/>
        <w:spacing w:line="276" w:lineRule="auto"/>
        <w:rPr>
          <w:rFonts w:cs="Arial"/>
          <w:szCs w:val="24"/>
          <w:lang w:eastAsia="en-GB"/>
        </w:rPr>
      </w:pPr>
    </w:p>
    <w:p w14:paraId="6FADF87A" w14:textId="77777777" w:rsidR="00066065" w:rsidRDefault="00066065" w:rsidP="00066065">
      <w:pPr>
        <w:pStyle w:val="NoSpacing"/>
        <w:spacing w:line="276" w:lineRule="auto"/>
        <w:rPr>
          <w:rFonts w:cs="Arial"/>
          <w:szCs w:val="24"/>
          <w:lang w:eastAsia="en-GB"/>
        </w:rPr>
      </w:pPr>
      <w:r>
        <w:rPr>
          <w:rFonts w:cs="Arial"/>
          <w:szCs w:val="24"/>
          <w:lang w:eastAsia="en-GB"/>
        </w:rPr>
        <w:t xml:space="preserve">Nadine Winiberg – Suicide Prevention Training Lead </w:t>
      </w:r>
    </w:p>
    <w:p w14:paraId="00224421" w14:textId="77777777" w:rsidR="00066065" w:rsidRDefault="00066065" w:rsidP="00066065">
      <w:pPr>
        <w:pStyle w:val="NoSpacing"/>
        <w:spacing w:line="276" w:lineRule="auto"/>
        <w:rPr>
          <w:rFonts w:cs="Arial"/>
          <w:szCs w:val="24"/>
          <w:lang w:eastAsia="en-GB"/>
        </w:rPr>
      </w:pPr>
    </w:p>
    <w:p w14:paraId="3D9C575E" w14:textId="77777777" w:rsidR="00066065" w:rsidRDefault="00066065" w:rsidP="00066065">
      <w:pPr>
        <w:pStyle w:val="NoSpacing"/>
        <w:spacing w:line="276" w:lineRule="auto"/>
        <w:rPr>
          <w:rFonts w:cs="Arial"/>
          <w:szCs w:val="24"/>
          <w:lang w:eastAsia="en-GB"/>
        </w:rPr>
      </w:pPr>
      <w:hyperlink r:id="rId14" w:history="1">
        <w:r w:rsidRPr="00A301F2">
          <w:rPr>
            <w:rStyle w:val="Hyperlink"/>
            <w:rFonts w:cs="Arial"/>
            <w:szCs w:val="24"/>
            <w:lang w:eastAsia="en-GB"/>
          </w:rPr>
          <w:t>suicideprevention@tbmind.org.uk</w:t>
        </w:r>
      </w:hyperlink>
    </w:p>
    <w:bookmarkEnd w:id="2"/>
    <w:p w14:paraId="31D07F87" w14:textId="77777777" w:rsidR="00066065" w:rsidRDefault="00066065" w:rsidP="00066065">
      <w:pPr>
        <w:pStyle w:val="NoSpacing"/>
        <w:spacing w:line="276" w:lineRule="auto"/>
        <w:rPr>
          <w:rFonts w:cs="Arial"/>
          <w:szCs w:val="24"/>
        </w:rPr>
      </w:pPr>
    </w:p>
    <w:p w14:paraId="26B91FC2" w14:textId="77777777" w:rsidR="00066065" w:rsidRDefault="00066065" w:rsidP="00066065">
      <w:pPr>
        <w:pStyle w:val="NoSpacing"/>
        <w:spacing w:line="276" w:lineRule="auto"/>
        <w:rPr>
          <w:rFonts w:cs="Arial"/>
          <w:szCs w:val="24"/>
        </w:rPr>
      </w:pPr>
      <w:r>
        <w:rPr>
          <w:rFonts w:cs="Arial"/>
          <w:szCs w:val="24"/>
        </w:rPr>
        <w:t>Our communications toolkit and digital assets for the campaign can be found:</w:t>
      </w:r>
    </w:p>
    <w:p w14:paraId="2704146B" w14:textId="77777777" w:rsidR="00066065" w:rsidRDefault="00066065" w:rsidP="00066065">
      <w:pPr>
        <w:pStyle w:val="NoSpacing"/>
        <w:spacing w:line="276" w:lineRule="auto"/>
        <w:rPr>
          <w:rFonts w:cs="Arial"/>
          <w:szCs w:val="24"/>
        </w:rPr>
      </w:pPr>
      <w:hyperlink r:id="rId15" w:history="1">
        <w:r w:rsidRPr="00701A72">
          <w:rPr>
            <w:rStyle w:val="Hyperlink"/>
            <w:rFonts w:cs="Arial"/>
            <w:szCs w:val="24"/>
          </w:rPr>
          <w:t>https://letstalkaboutsuicide.co.uk/world-suicide-prevention-day/</w:t>
        </w:r>
      </w:hyperlink>
    </w:p>
    <w:p w14:paraId="62901686" w14:textId="77777777" w:rsidR="00066065" w:rsidRDefault="00066065" w:rsidP="00066065">
      <w:pPr>
        <w:pStyle w:val="NoSpacing"/>
        <w:spacing w:line="276" w:lineRule="auto"/>
        <w:rPr>
          <w:rFonts w:cs="Arial"/>
          <w:szCs w:val="24"/>
        </w:rPr>
      </w:pPr>
    </w:p>
    <w:p w14:paraId="4CBD01B9" w14:textId="77777777" w:rsidR="00066065" w:rsidRDefault="00066065" w:rsidP="00066065">
      <w:pPr>
        <w:spacing w:line="276" w:lineRule="auto"/>
        <w:rPr>
          <w:rStyle w:val="Hyperlink"/>
          <w:rFonts w:ascii="Arial" w:hAnsi="Arial" w:cs="Arial"/>
          <w:sz w:val="24"/>
          <w:szCs w:val="24"/>
        </w:rPr>
      </w:pPr>
    </w:p>
    <w:p w14:paraId="09F7F765" w14:textId="77777777" w:rsidR="00066065" w:rsidRPr="00AE02A6" w:rsidRDefault="00066065" w:rsidP="00066065">
      <w:pPr>
        <w:spacing w:line="276" w:lineRule="auto"/>
        <w:rPr>
          <w:rFonts w:ascii="Arial" w:hAnsi="Arial" w:cs="Arial"/>
          <w:sz w:val="24"/>
          <w:szCs w:val="24"/>
        </w:rPr>
      </w:pPr>
    </w:p>
    <w:p w14:paraId="08DA815C" w14:textId="77777777" w:rsidR="00066065" w:rsidRPr="00AE02A6" w:rsidRDefault="00066065" w:rsidP="00066065">
      <w:pPr>
        <w:spacing w:line="276" w:lineRule="auto"/>
        <w:rPr>
          <w:rFonts w:ascii="Arial" w:hAnsi="Arial" w:cs="Arial"/>
          <w:sz w:val="24"/>
          <w:szCs w:val="24"/>
        </w:rPr>
      </w:pPr>
    </w:p>
    <w:p w14:paraId="41A16B95" w14:textId="77777777" w:rsidR="00066065" w:rsidRPr="00AE02A6" w:rsidRDefault="00066065" w:rsidP="00066065">
      <w:pPr>
        <w:spacing w:line="276" w:lineRule="auto"/>
        <w:rPr>
          <w:rFonts w:ascii="Arial" w:hAnsi="Arial" w:cs="Arial"/>
          <w:sz w:val="24"/>
          <w:szCs w:val="24"/>
        </w:rPr>
      </w:pPr>
    </w:p>
    <w:p w14:paraId="68A8FFB4" w14:textId="77777777" w:rsidR="00066065" w:rsidRPr="00AE02A6" w:rsidRDefault="00066065" w:rsidP="00066065">
      <w:pPr>
        <w:spacing w:line="276" w:lineRule="auto"/>
        <w:rPr>
          <w:rFonts w:ascii="Arial" w:hAnsi="Arial" w:cs="Arial"/>
          <w:sz w:val="24"/>
          <w:szCs w:val="24"/>
        </w:rPr>
      </w:pPr>
    </w:p>
    <w:p w14:paraId="36668EA8" w14:textId="77777777" w:rsidR="00066065" w:rsidRPr="00AE02A6" w:rsidRDefault="00066065" w:rsidP="00066065">
      <w:pPr>
        <w:spacing w:line="276" w:lineRule="auto"/>
        <w:rPr>
          <w:rFonts w:ascii="Arial" w:hAnsi="Arial" w:cs="Arial"/>
          <w:sz w:val="24"/>
          <w:szCs w:val="24"/>
        </w:rPr>
      </w:pPr>
    </w:p>
    <w:p w14:paraId="177B9CF3" w14:textId="77777777" w:rsidR="00066065" w:rsidRPr="00AE02A6" w:rsidRDefault="00066065" w:rsidP="00066065">
      <w:pPr>
        <w:spacing w:line="276" w:lineRule="auto"/>
        <w:rPr>
          <w:rFonts w:ascii="Arial" w:hAnsi="Arial" w:cs="Arial"/>
          <w:sz w:val="24"/>
          <w:szCs w:val="24"/>
        </w:rPr>
      </w:pPr>
    </w:p>
    <w:p w14:paraId="7C40C88D" w14:textId="77777777" w:rsidR="00066065" w:rsidRPr="00AE02A6" w:rsidRDefault="00066065" w:rsidP="00066065">
      <w:pPr>
        <w:spacing w:line="276" w:lineRule="auto"/>
        <w:rPr>
          <w:rFonts w:ascii="Arial" w:hAnsi="Arial" w:cs="Arial"/>
          <w:sz w:val="24"/>
          <w:szCs w:val="24"/>
        </w:rPr>
      </w:pPr>
    </w:p>
    <w:p w14:paraId="41307610" w14:textId="77777777" w:rsidR="00066065" w:rsidRDefault="00066065"/>
    <w:sectPr w:rsidR="00066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SON, Deborah (NHS MID ESSEX CCG)">
    <w15:presenceInfo w15:providerId="AD" w15:userId="S::deborah.nicholson8@nhs.net::7023e469-6188-4158-8e0e-3d8a6e5d59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65"/>
    <w:rsid w:val="00066065"/>
    <w:rsid w:val="00476EE8"/>
    <w:rsid w:val="00B4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53F5"/>
  <w15:chartTrackingRefBased/>
  <w15:docId w15:val="{19222594-591A-4152-BA5D-9FCD062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66065"/>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6065"/>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066065"/>
    <w:rPr>
      <w:color w:val="538135" w:themeColor="accent6" w:themeShade="BF"/>
      <w:u w:val="single"/>
    </w:rPr>
  </w:style>
  <w:style w:type="paragraph" w:styleId="NoSpacing">
    <w:name w:val="No Spacing"/>
    <w:uiPriority w:val="1"/>
    <w:qFormat/>
    <w:rsid w:val="00066065"/>
    <w:pPr>
      <w:spacing w:after="0" w:line="240" w:lineRule="auto"/>
    </w:pPr>
    <w:rPr>
      <w:rFonts w:ascii="Arial" w:hAnsi="Arial"/>
      <w:kern w:val="0"/>
      <w:sz w:val="24"/>
      <w14:ligatures w14:val="none"/>
    </w:rPr>
  </w:style>
  <w:style w:type="paragraph" w:styleId="NormalWeb">
    <w:name w:val="Normal (Web)"/>
    <w:basedOn w:val="Normal"/>
    <w:uiPriority w:val="99"/>
    <w:semiHidden/>
    <w:unhideWhenUsed/>
    <w:rsid w:val="000660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aboutsuicide.co.uk/world-suicide-prevention-day/" TargetMode="External"/><Relationship Id="rId13" Type="http://schemas.openxmlformats.org/officeDocument/2006/relationships/hyperlink" Target="https://letstalkaboutsuicide.co.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etstalkaboutsuicide.co.uk" TargetMode="External"/><Relationship Id="rId12" Type="http://schemas.openxmlformats.org/officeDocument/2006/relationships/hyperlink" Target="https://www.facebook.com/letstalkaboutsuicideessex"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twitter.com/TalksuicideSx" TargetMode="External"/><Relationship Id="rId5" Type="http://schemas.openxmlformats.org/officeDocument/2006/relationships/image" Target="media/image2.png"/><Relationship Id="rId15" Type="http://schemas.openxmlformats.org/officeDocument/2006/relationships/hyperlink" Target="https://letstalkaboutsuicide.co.uk/world-suicide-prevention-day/" TargetMode="External"/><Relationship Id="rId10" Type="http://schemas.openxmlformats.org/officeDocument/2006/relationships/hyperlink" Target="https://www.instagram.com/talksuicideessex/" TargetMode="External"/><Relationship Id="rId4" Type="http://schemas.openxmlformats.org/officeDocument/2006/relationships/image" Target="media/image1.jpeg"/><Relationship Id="rId9" Type="http://schemas.openxmlformats.org/officeDocument/2006/relationships/hyperlink" Target="http://www.letstalkaboutsuicide.co.uk" TargetMode="External"/><Relationship Id="rId14" Type="http://schemas.openxmlformats.org/officeDocument/2006/relationships/hyperlink" Target="mailto:suicideprevention@tbm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Winiberg-Bettell</dc:creator>
  <cp:keywords/>
  <dc:description/>
  <cp:lastModifiedBy>Nadine Winiberg-Bettell</cp:lastModifiedBy>
  <cp:revision>2</cp:revision>
  <dcterms:created xsi:type="dcterms:W3CDTF">2023-08-24T10:03:00Z</dcterms:created>
  <dcterms:modified xsi:type="dcterms:W3CDTF">2023-08-24T10:08:00Z</dcterms:modified>
</cp:coreProperties>
</file>